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5468DF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5468DF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5468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Collegamentoipertestual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FCCCB" w14:textId="77777777" w:rsidR="005468DF" w:rsidRDefault="005468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6B8DC" w14:textId="77777777" w:rsidR="005468DF" w:rsidRDefault="005468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1B169E33" w:rsidR="00E01AAA" w:rsidRPr="00AD66BB" w:rsidRDefault="005468DF" w:rsidP="005468DF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drawing>
              <wp:inline distT="0" distB="0" distL="0" distR="0" wp14:anchorId="4DBFD442" wp14:editId="533EB7A0">
                <wp:extent cx="1686278" cy="508000"/>
                <wp:effectExtent l="0" t="0" r="9525" b="6350"/>
                <wp:docPr id="178" name="Immagine 178" descr="EU flag-Erasmus+_vect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EU flag-Erasmus+_vect_P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1429" cy="509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  <w:bookmarkStart w:id="1" w:name="_GoBack"/>
          <w:bookmarkEnd w:id="1"/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654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8DF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0e52a87e-fa0e-4867-9149-5c43122db7fb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403623A-47B8-415E-8A92-9DF11196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7</TotalTime>
  <Pages>3</Pages>
  <Words>355</Words>
  <Characters>2260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Valeria VD. Degliantoni</cp:lastModifiedBy>
  <cp:revision>3</cp:revision>
  <cp:lastPrinted>2013-11-06T08:46:00Z</cp:lastPrinted>
  <dcterms:created xsi:type="dcterms:W3CDTF">2024-02-19T09:52:00Z</dcterms:created>
  <dcterms:modified xsi:type="dcterms:W3CDTF">2024-02-19T09:53:00Z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